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kern w:val="2"/>
        </w:rPr>
      </w:pPr>
      <w:r>
        <w:rPr>
          <w:rFonts w:hint="eastAsia"/>
          <w:kern w:val="2"/>
        </w:rPr>
        <mc:AlternateContent>
          <mc:Choice Requires="wps">
            <w:drawing>
              <wp:anchor distT="0" distB="0" distL="114300" distR="114300" simplePos="0" relativeHeight="3" behindDoc="0" locked="0" layoutInCell="1" hidden="0" allowOverlap="1">
                <wp:simplePos x="0" y="0"/>
                <wp:positionH relativeFrom="column">
                  <wp:align>center</wp:align>
                </wp:positionH>
                <wp:positionV relativeFrom="paragraph">
                  <wp:posOffset>-465455</wp:posOffset>
                </wp:positionV>
                <wp:extent cx="700405" cy="38036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700405" cy="380365"/>
                        </a:xfrm>
                        <a:prstGeom prst="rect">
                          <a:avLst/>
                        </a:prstGeom>
                        <a:solidFill>
                          <a:sysClr val="window" lastClr="FFFFFF"/>
                        </a:solidFill>
                        <a:ln w="6350">
                          <a:no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6.65pt;mso-position-vertical-relative:text;mso-position-horizontal:center;mso-position-horizontal-relative:text;v-text-anchor:top;position:absolute;height:29.95pt;mso-wrap-distance-top:0pt;width:55.15pt;mso-wrap-distance-left:9pt;z-index:3;" o:spid="_x0000_s1026" o:allowincell="t" o:allowoverlap="t" filled="t" fillcolor="#ffffff" stroked="f" strokeweight="0.5pt"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eastAsia"/>
          <w:kern w:val="2"/>
        </w:rPr>
        <w:t>様式第９号（第１３条関係）</w:t>
      </w:r>
    </w:p>
    <w:p>
      <w:pPr>
        <w:pStyle w:val="0"/>
        <w:autoSpaceDE w:val="0"/>
        <w:autoSpaceDN w:val="0"/>
        <w:spacing w:line="120" w:lineRule="exact"/>
        <w:rPr>
          <w:rFonts w:hint="default"/>
        </w:rPr>
      </w:pPr>
    </w:p>
    <w:p>
      <w:pPr>
        <w:pStyle w:val="0"/>
        <w:autoSpaceDE w:val="0"/>
        <w:autoSpaceDN w:val="0"/>
        <w:spacing w:line="400" w:lineRule="exact"/>
        <w:jc w:val="center"/>
        <w:rPr>
          <w:rFonts w:hint="default"/>
        </w:rPr>
      </w:pPr>
      <w:bookmarkStart w:id="0" w:name="_Hlk190096585"/>
      <w:r>
        <w:rPr>
          <w:rFonts w:hint="eastAsia"/>
        </w:rPr>
        <w:t>毛呂山町高齢者等栄養改善配食事業者指定申請書</w:t>
      </w:r>
      <w:bookmarkEnd w:id="0"/>
    </w:p>
    <w:p>
      <w:pPr>
        <w:pStyle w:val="0"/>
        <w:autoSpaceDE w:val="0"/>
        <w:autoSpaceDN w:val="0"/>
        <w:spacing w:line="120" w:lineRule="exact"/>
        <w:rPr>
          <w:rFonts w:hint="default"/>
        </w:rPr>
      </w:pPr>
    </w:p>
    <w:p>
      <w:pPr>
        <w:pStyle w:val="0"/>
        <w:autoSpaceDE w:val="0"/>
        <w:autoSpaceDN w:val="0"/>
        <w:spacing w:line="400" w:lineRule="exact"/>
        <w:ind w:firstLine="7019" w:firstLineChars="2786"/>
        <w:rPr>
          <w:rFonts w:hint="default"/>
        </w:rPr>
      </w:pPr>
      <w:r>
        <w:rPr>
          <w:rFonts w:hint="eastAsia"/>
        </w:rPr>
        <w:t>年　　月　　日</w:t>
      </w:r>
    </w:p>
    <w:p>
      <w:pPr>
        <w:pStyle w:val="0"/>
        <w:autoSpaceDE w:val="0"/>
        <w:autoSpaceDN w:val="0"/>
        <w:spacing w:line="120" w:lineRule="exact"/>
        <w:rPr>
          <w:rFonts w:hint="default"/>
        </w:rPr>
      </w:pPr>
    </w:p>
    <w:p>
      <w:pPr>
        <w:pStyle w:val="0"/>
        <w:autoSpaceDE w:val="0"/>
        <w:autoSpaceDN w:val="0"/>
        <w:spacing w:line="400" w:lineRule="exact"/>
        <w:ind w:firstLine="252" w:firstLineChars="100"/>
        <w:rPr>
          <w:rFonts w:hint="default"/>
        </w:rPr>
      </w:pPr>
      <w:r>
        <w:rPr>
          <w:rFonts w:hint="eastAsia"/>
        </w:rPr>
        <w:t>毛呂山町長　あて　</w:t>
      </w:r>
    </w:p>
    <w:p>
      <w:pPr>
        <w:pStyle w:val="0"/>
        <w:ind w:firstLine="3527" w:firstLineChars="1400"/>
        <w:rPr>
          <w:rFonts w:hint="default"/>
          <w:u w:val="single" w:color="auto"/>
        </w:rPr>
      </w:pPr>
      <w:r>
        <w:rPr>
          <w:rFonts w:hint="eastAsia"/>
          <w:u w:val="single" w:color="auto"/>
        </w:rPr>
        <w:t>住　　所　　　　　　　　　　　　　　　　　　</w:t>
      </w:r>
    </w:p>
    <w:p>
      <w:pPr>
        <w:pStyle w:val="0"/>
        <w:ind w:firstLine="2519" w:firstLineChars="1000"/>
        <w:rPr>
          <w:rFonts w:hint="default"/>
          <w:u w:val="thick" w:color="auto"/>
        </w:rPr>
      </w:pPr>
      <w:r>
        <w:rPr>
          <w:rFonts w:hint="eastAsia"/>
        </w:rPr>
        <w:t>申請者　</w:t>
      </w:r>
      <w:r>
        <w:rPr>
          <w:rFonts w:hint="eastAsia"/>
          <w:u w:val="single" w:color="auto"/>
        </w:rPr>
        <w:t>事業者名　　　　　　　　　　　　　　　　　　</w:t>
      </w:r>
    </w:p>
    <w:p>
      <w:pPr>
        <w:pStyle w:val="0"/>
        <w:ind w:firstLine="3527" w:firstLineChars="1400"/>
        <w:rPr>
          <w:rFonts w:hint="default"/>
          <w:u w:val="single" w:color="auto"/>
        </w:rPr>
      </w:pPr>
      <w:r>
        <w:rPr>
          <w:rFonts w:hint="eastAsia"/>
          <w:u w:val="single" w:color="auto"/>
        </w:rPr>
        <w:t>代</w:t>
      </w:r>
      <w:r>
        <w:rPr>
          <w:rFonts w:hint="default"/>
          <w:u w:val="single" w:color="auto"/>
        </w:rPr>
        <w:t xml:space="preserve"> </w:t>
      </w:r>
      <w:r>
        <w:rPr>
          <w:rFonts w:hint="eastAsia"/>
          <w:u w:val="single" w:color="auto"/>
        </w:rPr>
        <w:t>表</w:t>
      </w:r>
      <w:r>
        <w:rPr>
          <w:rFonts w:hint="default"/>
          <w:u w:val="single" w:color="auto"/>
        </w:rPr>
        <w:t xml:space="preserve"> </w:t>
      </w:r>
      <w:r>
        <w:rPr>
          <w:rFonts w:hint="eastAsia"/>
          <w:u w:val="single" w:color="auto"/>
        </w:rPr>
        <w:t>者　　　　　　　　　　　　　　　　　　</w:t>
      </w:r>
    </w:p>
    <w:p>
      <w:pPr>
        <w:pStyle w:val="0"/>
        <w:spacing w:after="127" w:afterLines="30" w:afterAutospacing="0" w:line="340" w:lineRule="exact"/>
        <w:ind w:firstLine="252" w:firstLineChars="100"/>
        <w:rPr>
          <w:rFonts w:hint="default"/>
        </w:rPr>
      </w:pPr>
      <w:r>
        <w:rPr>
          <w:rFonts w:hint="eastAsia"/>
        </w:rPr>
        <w:t>毛呂山町高齢者等栄養改善配食事業者としての指定を受けたいので、毛呂山町高齢者等栄養改善配食事業実施要綱第１３条第１項の規定により、裏面誓約事項に同意の上、申請します。</w:t>
      </w:r>
    </w:p>
    <w:tbl>
      <w:tblPr>
        <w:tblStyle w:val="11"/>
        <w:tblW w:w="90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6"/>
        <w:gridCol w:w="4352"/>
        <w:gridCol w:w="825"/>
        <w:gridCol w:w="2646"/>
      </w:tblGrid>
      <w:tr>
        <w:trPr>
          <w:trHeight w:val="797" w:hRule="atLeast"/>
        </w:trPr>
        <w:tc>
          <w:tcPr>
            <w:tcW w:w="1276" w:type="dxa"/>
            <w:vAlign w:val="center"/>
          </w:tcPr>
          <w:p>
            <w:pPr>
              <w:pStyle w:val="0"/>
              <w:jc w:val="distribute"/>
              <w:rPr>
                <w:rFonts w:hint="default"/>
              </w:rPr>
            </w:pPr>
            <w:r>
              <w:rPr>
                <w:rFonts w:hint="eastAsia"/>
              </w:rPr>
              <w:t>事業所名</w:t>
            </w:r>
          </w:p>
        </w:tc>
        <w:tc>
          <w:tcPr>
            <w:tcW w:w="4352" w:type="dxa"/>
            <w:vAlign w:val="center"/>
          </w:tcPr>
          <w:p>
            <w:pPr>
              <w:pStyle w:val="0"/>
              <w:rPr>
                <w:rFonts w:hint="default"/>
              </w:rPr>
            </w:pPr>
          </w:p>
        </w:tc>
        <w:tc>
          <w:tcPr>
            <w:tcW w:w="825" w:type="dxa"/>
            <w:vAlign w:val="center"/>
          </w:tcPr>
          <w:p>
            <w:pPr>
              <w:pStyle w:val="0"/>
              <w:ind w:left="-76" w:leftChars="-30" w:right="-76" w:rightChars="-30"/>
              <w:jc w:val="center"/>
              <w:rPr>
                <w:rFonts w:hint="default"/>
              </w:rPr>
            </w:pPr>
            <w:r>
              <w:rPr>
                <w:rFonts w:hint="eastAsia"/>
              </w:rPr>
              <w:t>管理者氏　名</w:t>
            </w:r>
          </w:p>
        </w:tc>
        <w:tc>
          <w:tcPr>
            <w:tcW w:w="2646" w:type="dxa"/>
            <w:vAlign w:val="top"/>
          </w:tcPr>
          <w:p>
            <w:pPr>
              <w:pStyle w:val="0"/>
              <w:rPr>
                <w:rFonts w:hint="default"/>
              </w:rPr>
            </w:pPr>
          </w:p>
        </w:tc>
      </w:tr>
      <w:tr>
        <w:trPr>
          <w:trHeight w:val="797" w:hRule="atLeast"/>
        </w:trPr>
        <w:tc>
          <w:tcPr>
            <w:tcW w:w="1276" w:type="dxa"/>
            <w:vAlign w:val="center"/>
          </w:tcPr>
          <w:p>
            <w:pPr>
              <w:pStyle w:val="0"/>
              <w:jc w:val="distribute"/>
              <w:rPr>
                <w:rFonts w:hint="default"/>
              </w:rPr>
            </w:pPr>
            <w:r>
              <w:rPr>
                <w:rFonts w:hint="eastAsia"/>
              </w:rPr>
              <w:t>所在地</w:t>
            </w:r>
          </w:p>
        </w:tc>
        <w:tc>
          <w:tcPr>
            <w:tcW w:w="4352" w:type="dxa"/>
            <w:vAlign w:val="top"/>
          </w:tcPr>
          <w:p>
            <w:pPr>
              <w:pStyle w:val="0"/>
              <w:rPr>
                <w:rFonts w:hint="default"/>
              </w:rPr>
            </w:pPr>
          </w:p>
        </w:tc>
        <w:tc>
          <w:tcPr>
            <w:tcW w:w="825" w:type="dxa"/>
            <w:vAlign w:val="center"/>
          </w:tcPr>
          <w:p>
            <w:pPr>
              <w:pStyle w:val="0"/>
              <w:ind w:left="-76" w:leftChars="-30" w:right="-76" w:rightChars="-30"/>
              <w:jc w:val="center"/>
              <w:rPr>
                <w:rFonts w:hint="default"/>
              </w:rPr>
            </w:pPr>
            <w:r>
              <w:rPr>
                <w:rFonts w:hint="eastAsia"/>
              </w:rPr>
              <w:t>電　話ＦＡＸ</w:t>
            </w:r>
          </w:p>
        </w:tc>
        <w:tc>
          <w:tcPr>
            <w:tcW w:w="2646" w:type="dxa"/>
            <w:vAlign w:val="top"/>
          </w:tcPr>
          <w:p>
            <w:pPr>
              <w:pStyle w:val="0"/>
              <w:rPr>
                <w:rFonts w:hint="default"/>
              </w:rPr>
            </w:pPr>
          </w:p>
        </w:tc>
      </w:tr>
      <w:tr>
        <w:trPr>
          <w:trHeight w:val="503" w:hRule="atLeast"/>
        </w:trPr>
        <w:tc>
          <w:tcPr>
            <w:tcW w:w="1276" w:type="dxa"/>
            <w:vAlign w:val="center"/>
          </w:tcPr>
          <w:p>
            <w:pPr>
              <w:pStyle w:val="0"/>
              <w:jc w:val="distribute"/>
              <w:rPr>
                <w:rFonts w:hint="default"/>
              </w:rPr>
            </w:pPr>
            <w:r>
              <w:rPr>
                <w:rFonts w:hint="eastAsia"/>
              </w:rPr>
              <w:t>E-mail</w:t>
            </w:r>
          </w:p>
        </w:tc>
        <w:tc>
          <w:tcPr>
            <w:tcW w:w="7823" w:type="dxa"/>
            <w:gridSpan w:val="3"/>
            <w:vAlign w:val="center"/>
          </w:tcPr>
          <w:p>
            <w:pPr>
              <w:pStyle w:val="0"/>
              <w:rPr>
                <w:rFonts w:hint="default"/>
              </w:rPr>
            </w:pPr>
          </w:p>
        </w:tc>
      </w:tr>
      <w:tr>
        <w:trPr>
          <w:trHeight w:val="797" w:hRule="atLeast"/>
        </w:trPr>
        <w:tc>
          <w:tcPr>
            <w:tcW w:w="1276" w:type="dxa"/>
            <w:vAlign w:val="center"/>
          </w:tcPr>
          <w:p>
            <w:pPr>
              <w:pStyle w:val="0"/>
              <w:jc w:val="distribute"/>
              <w:rPr>
                <w:rFonts w:hint="default"/>
              </w:rPr>
            </w:pPr>
            <w:r>
              <w:rPr>
                <w:rFonts w:hint="eastAsia"/>
              </w:rPr>
              <w:t>調理施設所在地</w:t>
            </w:r>
          </w:p>
        </w:tc>
        <w:tc>
          <w:tcPr>
            <w:tcW w:w="4352" w:type="dxa"/>
            <w:vAlign w:val="top"/>
          </w:tcPr>
          <w:p>
            <w:pPr>
              <w:pStyle w:val="0"/>
              <w:rPr>
                <w:rFonts w:hint="default"/>
              </w:rPr>
            </w:pPr>
          </w:p>
        </w:tc>
        <w:tc>
          <w:tcPr>
            <w:tcW w:w="825" w:type="dxa"/>
            <w:vAlign w:val="center"/>
          </w:tcPr>
          <w:p>
            <w:pPr>
              <w:pStyle w:val="0"/>
              <w:ind w:left="-76" w:leftChars="-30" w:right="-76" w:rightChars="-30"/>
              <w:jc w:val="center"/>
              <w:rPr>
                <w:rFonts w:hint="default"/>
              </w:rPr>
            </w:pPr>
            <w:r>
              <w:rPr>
                <w:rFonts w:hint="eastAsia"/>
              </w:rPr>
              <w:t>電　話ＦＡＸ</w:t>
            </w:r>
          </w:p>
        </w:tc>
        <w:tc>
          <w:tcPr>
            <w:tcW w:w="2646" w:type="dxa"/>
            <w:vAlign w:val="top"/>
          </w:tcPr>
          <w:p>
            <w:pPr>
              <w:pStyle w:val="0"/>
              <w:rPr>
                <w:rFonts w:hint="default"/>
              </w:rPr>
            </w:pPr>
          </w:p>
        </w:tc>
      </w:tr>
      <w:tr>
        <w:trPr>
          <w:trHeight w:val="181" w:hRule="atLeast"/>
        </w:trPr>
        <w:tc>
          <w:tcPr>
            <w:tcW w:w="1276" w:type="dxa"/>
            <w:vAlign w:val="center"/>
          </w:tcPr>
          <w:p>
            <w:pPr>
              <w:pStyle w:val="0"/>
              <w:spacing w:line="260" w:lineRule="exact"/>
              <w:jc w:val="distribute"/>
              <w:rPr>
                <w:rFonts w:hint="default"/>
              </w:rPr>
            </w:pPr>
            <w:r>
              <w:rPr>
                <w:rFonts w:hint="eastAsia"/>
              </w:rPr>
              <w:t>事業開始予定日</w:t>
            </w:r>
          </w:p>
        </w:tc>
        <w:tc>
          <w:tcPr>
            <w:tcW w:w="7823" w:type="dxa"/>
            <w:gridSpan w:val="3"/>
            <w:vAlign w:val="center"/>
          </w:tcPr>
          <w:p>
            <w:pPr>
              <w:pStyle w:val="0"/>
              <w:jc w:val="center"/>
              <w:rPr>
                <w:rFonts w:hint="default"/>
              </w:rPr>
            </w:pPr>
            <w:r>
              <w:rPr>
                <w:rFonts w:hint="eastAsia"/>
              </w:rPr>
              <w:t>年　　　月　　　日</w:t>
            </w:r>
          </w:p>
        </w:tc>
      </w:tr>
      <w:tr>
        <w:trPr>
          <w:trHeight w:val="472" w:hRule="atLeast"/>
        </w:trPr>
        <w:tc>
          <w:tcPr>
            <w:tcW w:w="1276" w:type="dxa"/>
            <w:vAlign w:val="center"/>
          </w:tcPr>
          <w:p>
            <w:pPr>
              <w:pStyle w:val="0"/>
              <w:jc w:val="distribute"/>
              <w:rPr>
                <w:rFonts w:hint="default"/>
              </w:rPr>
            </w:pPr>
            <w:r>
              <w:rPr>
                <w:rFonts w:hint="eastAsia"/>
              </w:rPr>
              <w:t>配達日</w:t>
            </w:r>
          </w:p>
        </w:tc>
        <w:tc>
          <w:tcPr>
            <w:tcW w:w="7823" w:type="dxa"/>
            <w:gridSpan w:val="3"/>
            <w:vAlign w:val="center"/>
          </w:tcPr>
          <w:p>
            <w:pPr>
              <w:pStyle w:val="0"/>
              <w:jc w:val="center"/>
              <w:rPr>
                <w:rFonts w:hint="default"/>
              </w:rPr>
            </w:pPr>
            <w:r>
              <w:rPr>
                <w:rFonts w:hint="eastAsia"/>
              </w:rPr>
              <w:t>□日</w:t>
            </w:r>
            <w:r>
              <w:rPr>
                <w:rFonts w:hint="default"/>
              </w:rPr>
              <w:t xml:space="preserve"> </w:t>
            </w:r>
            <w:r>
              <w:rPr>
                <w:rFonts w:hint="eastAsia"/>
              </w:rPr>
              <w:t>・</w:t>
            </w:r>
            <w:r>
              <w:rPr>
                <w:rFonts w:hint="default"/>
              </w:rPr>
              <w:t xml:space="preserve"> </w:t>
            </w:r>
            <w:r>
              <w:rPr>
                <w:rFonts w:hint="eastAsia"/>
              </w:rPr>
              <w:t>□月</w:t>
            </w:r>
            <w:r>
              <w:rPr>
                <w:rFonts w:hint="default"/>
              </w:rPr>
              <w:t xml:space="preserve"> </w:t>
            </w:r>
            <w:r>
              <w:rPr>
                <w:rFonts w:hint="eastAsia"/>
              </w:rPr>
              <w:t>・</w:t>
            </w:r>
            <w:r>
              <w:rPr>
                <w:rFonts w:hint="default"/>
              </w:rPr>
              <w:t xml:space="preserve"> </w:t>
            </w:r>
            <w:r>
              <w:rPr>
                <w:rFonts w:hint="eastAsia"/>
              </w:rPr>
              <w:t>□火</w:t>
            </w:r>
            <w:r>
              <w:rPr>
                <w:rFonts w:hint="default"/>
              </w:rPr>
              <w:t xml:space="preserve"> </w:t>
            </w:r>
            <w:r>
              <w:rPr>
                <w:rFonts w:hint="eastAsia"/>
              </w:rPr>
              <w:t>・</w:t>
            </w:r>
            <w:r>
              <w:rPr>
                <w:rFonts w:hint="default"/>
              </w:rPr>
              <w:t xml:space="preserve"> </w:t>
            </w:r>
            <w:r>
              <w:rPr>
                <w:rFonts w:hint="eastAsia"/>
              </w:rPr>
              <w:t>□水</w:t>
            </w:r>
            <w:r>
              <w:rPr>
                <w:rFonts w:hint="default"/>
              </w:rPr>
              <w:t xml:space="preserve"> </w:t>
            </w:r>
            <w:r>
              <w:rPr>
                <w:rFonts w:hint="eastAsia"/>
              </w:rPr>
              <w:t>・</w:t>
            </w:r>
            <w:r>
              <w:rPr>
                <w:rFonts w:hint="default"/>
              </w:rPr>
              <w:t xml:space="preserve"> </w:t>
            </w:r>
            <w:r>
              <w:rPr>
                <w:rFonts w:hint="eastAsia"/>
              </w:rPr>
              <w:t>□木</w:t>
            </w:r>
            <w:r>
              <w:rPr>
                <w:rFonts w:hint="default"/>
              </w:rPr>
              <w:t xml:space="preserve"> </w:t>
            </w:r>
            <w:r>
              <w:rPr>
                <w:rFonts w:hint="eastAsia"/>
              </w:rPr>
              <w:t>・</w:t>
            </w:r>
            <w:r>
              <w:rPr>
                <w:rFonts w:hint="default"/>
              </w:rPr>
              <w:t xml:space="preserve"> </w:t>
            </w:r>
            <w:r>
              <w:rPr>
                <w:rFonts w:hint="eastAsia"/>
              </w:rPr>
              <w:t>□金</w:t>
            </w:r>
            <w:r>
              <w:rPr>
                <w:rFonts w:hint="default"/>
              </w:rPr>
              <w:t xml:space="preserve"> </w:t>
            </w:r>
            <w:r>
              <w:rPr>
                <w:rFonts w:hint="eastAsia"/>
              </w:rPr>
              <w:t>・</w:t>
            </w:r>
            <w:r>
              <w:rPr>
                <w:rFonts w:hint="default"/>
              </w:rPr>
              <w:t xml:space="preserve"> </w:t>
            </w:r>
            <w:r>
              <w:rPr>
                <w:rFonts w:hint="eastAsia"/>
              </w:rPr>
              <w:t>□土</w:t>
            </w:r>
          </w:p>
        </w:tc>
      </w:tr>
      <w:tr>
        <w:trPr>
          <w:trHeight w:val="501" w:hRule="atLeast"/>
        </w:trPr>
        <w:tc>
          <w:tcPr>
            <w:tcW w:w="1276" w:type="dxa"/>
            <w:vAlign w:val="center"/>
          </w:tcPr>
          <w:p>
            <w:pPr>
              <w:pStyle w:val="0"/>
              <w:jc w:val="distribute"/>
              <w:rPr>
                <w:rFonts w:hint="default"/>
              </w:rPr>
            </w:pPr>
            <w:r>
              <w:rPr>
                <w:rFonts w:hint="eastAsia"/>
              </w:rPr>
              <w:t>休業日</w:t>
            </w:r>
          </w:p>
        </w:tc>
        <w:tc>
          <w:tcPr>
            <w:tcW w:w="7823" w:type="dxa"/>
            <w:gridSpan w:val="3"/>
            <w:vAlign w:val="center"/>
          </w:tcPr>
          <w:p>
            <w:pPr>
              <w:pStyle w:val="0"/>
              <w:rPr>
                <w:rFonts w:hint="default"/>
              </w:rPr>
            </w:pPr>
          </w:p>
        </w:tc>
      </w:tr>
      <w:tr>
        <w:trPr>
          <w:trHeight w:val="487" w:hRule="atLeast"/>
        </w:trPr>
        <w:tc>
          <w:tcPr>
            <w:tcW w:w="1276" w:type="dxa"/>
            <w:vAlign w:val="center"/>
          </w:tcPr>
          <w:p>
            <w:pPr>
              <w:pStyle w:val="0"/>
              <w:jc w:val="distribute"/>
              <w:rPr>
                <w:rFonts w:hint="default"/>
              </w:rPr>
            </w:pPr>
            <w:r>
              <w:rPr>
                <w:rFonts w:hint="eastAsia"/>
              </w:rPr>
              <w:t>受付時間</w:t>
            </w:r>
          </w:p>
        </w:tc>
        <w:tc>
          <w:tcPr>
            <w:tcW w:w="7823" w:type="dxa"/>
            <w:gridSpan w:val="3"/>
            <w:vAlign w:val="center"/>
          </w:tcPr>
          <w:p>
            <w:pPr>
              <w:pStyle w:val="0"/>
              <w:rPr>
                <w:rFonts w:hint="default"/>
              </w:rPr>
            </w:pPr>
          </w:p>
        </w:tc>
      </w:tr>
      <w:tr>
        <w:trPr>
          <w:trHeight w:val="473" w:hRule="atLeast"/>
        </w:trPr>
        <w:tc>
          <w:tcPr>
            <w:tcW w:w="1276" w:type="dxa"/>
            <w:vAlign w:val="center"/>
          </w:tcPr>
          <w:p>
            <w:pPr>
              <w:pStyle w:val="0"/>
              <w:jc w:val="distribute"/>
              <w:rPr>
                <w:rFonts w:hint="default"/>
              </w:rPr>
            </w:pPr>
            <w:r>
              <w:rPr>
                <w:rFonts w:hint="eastAsia"/>
              </w:rPr>
              <w:t>配達区分</w:t>
            </w:r>
          </w:p>
        </w:tc>
        <w:tc>
          <w:tcPr>
            <w:tcW w:w="7823" w:type="dxa"/>
            <w:gridSpan w:val="3"/>
            <w:vAlign w:val="center"/>
          </w:tcPr>
          <w:p>
            <w:pPr>
              <w:pStyle w:val="0"/>
              <w:jc w:val="center"/>
              <w:rPr>
                <w:rFonts w:hint="default"/>
              </w:rPr>
            </w:pPr>
            <w:r>
              <w:rPr>
                <w:rFonts w:hint="eastAsia"/>
              </w:rPr>
              <w:t>□朝食</w:t>
            </w:r>
            <w:r>
              <w:rPr>
                <w:rFonts w:hint="default"/>
              </w:rPr>
              <w:t xml:space="preserve"> </w:t>
            </w:r>
            <w:r>
              <w:rPr>
                <w:rFonts w:hint="eastAsia"/>
              </w:rPr>
              <w:t>・</w:t>
            </w:r>
            <w:r>
              <w:rPr>
                <w:rFonts w:hint="default"/>
              </w:rPr>
              <w:t xml:space="preserve"> </w:t>
            </w:r>
            <w:r>
              <w:rPr>
                <w:rFonts w:hint="eastAsia"/>
              </w:rPr>
              <w:t>□昼食</w:t>
            </w:r>
            <w:r>
              <w:rPr>
                <w:rFonts w:hint="default"/>
              </w:rPr>
              <w:t xml:space="preserve"> </w:t>
            </w:r>
            <w:r>
              <w:rPr>
                <w:rFonts w:hint="eastAsia"/>
              </w:rPr>
              <w:t>・</w:t>
            </w:r>
            <w:r>
              <w:rPr>
                <w:rFonts w:hint="default"/>
              </w:rPr>
              <w:t xml:space="preserve"> </w:t>
            </w:r>
            <w:r>
              <w:rPr>
                <w:rFonts w:hint="eastAsia"/>
              </w:rPr>
              <w:t>□夕食</w:t>
            </w:r>
          </w:p>
        </w:tc>
      </w:tr>
      <w:tr>
        <w:trPr>
          <w:trHeight w:val="447" w:hRule="atLeast"/>
        </w:trPr>
        <w:tc>
          <w:tcPr>
            <w:tcW w:w="1276" w:type="dxa"/>
            <w:vAlign w:val="center"/>
          </w:tcPr>
          <w:p>
            <w:pPr>
              <w:pStyle w:val="0"/>
              <w:jc w:val="distribute"/>
              <w:rPr>
                <w:rFonts w:hint="default"/>
              </w:rPr>
            </w:pPr>
            <w:r>
              <w:rPr>
                <w:rFonts w:hint="eastAsia"/>
              </w:rPr>
              <w:t>配達範囲</w:t>
            </w:r>
          </w:p>
        </w:tc>
        <w:tc>
          <w:tcPr>
            <w:tcW w:w="7823" w:type="dxa"/>
            <w:gridSpan w:val="3"/>
            <w:vAlign w:val="center"/>
          </w:tcPr>
          <w:p>
            <w:pPr>
              <w:pStyle w:val="0"/>
              <w:jc w:val="center"/>
              <w:rPr>
                <w:rFonts w:hint="default"/>
              </w:rPr>
            </w:pPr>
            <w:r>
              <w:rPr>
                <w:rFonts w:hint="eastAsia"/>
              </w:rPr>
              <w:t>□町内全域　・　地域限定（　　　　　　　　　　　　　　）</w:t>
            </w:r>
          </w:p>
        </w:tc>
      </w:tr>
      <w:tr>
        <w:trPr>
          <w:trHeight w:val="872" w:hRule="atLeast"/>
        </w:trPr>
        <w:tc>
          <w:tcPr>
            <w:tcW w:w="1276" w:type="dxa"/>
            <w:vAlign w:val="center"/>
          </w:tcPr>
          <w:p>
            <w:pPr>
              <w:pStyle w:val="0"/>
              <w:rPr>
                <w:rFonts w:hint="default"/>
                <w:spacing w:val="-22"/>
              </w:rPr>
            </w:pPr>
            <w:r>
              <w:rPr>
                <w:rFonts w:hint="eastAsia"/>
                <w:spacing w:val="-22"/>
              </w:rPr>
              <w:t>食事の種類</w:t>
            </w:r>
          </w:p>
          <w:p>
            <w:pPr>
              <w:pStyle w:val="0"/>
              <w:jc w:val="distribute"/>
              <w:rPr>
                <w:rFonts w:hint="default"/>
              </w:rPr>
            </w:pPr>
            <w:r>
              <w:rPr>
                <w:rFonts w:hint="eastAsia"/>
              </w:rPr>
              <w:t>及び価格</w:t>
            </w:r>
          </w:p>
        </w:tc>
        <w:tc>
          <w:tcPr>
            <w:tcW w:w="7823" w:type="dxa"/>
            <w:gridSpan w:val="3"/>
            <w:vAlign w:val="bottom"/>
          </w:tcPr>
          <w:p>
            <w:pPr>
              <w:pStyle w:val="0"/>
              <w:jc w:val="right"/>
              <w:rPr>
                <w:rFonts w:hint="default"/>
              </w:rPr>
            </w:pPr>
            <w:r>
              <w:rPr>
                <w:rFonts w:hint="eastAsia"/>
              </w:rPr>
              <w:t>□税込・□税別</w:t>
            </w:r>
          </w:p>
        </w:tc>
      </w:tr>
      <w:tr>
        <w:trPr>
          <w:trHeight w:val="211" w:hRule="atLeast"/>
        </w:trPr>
        <w:tc>
          <w:tcPr>
            <w:tcW w:w="1276" w:type="dxa"/>
            <w:vAlign w:val="center"/>
          </w:tcPr>
          <w:p>
            <w:pPr>
              <w:pStyle w:val="0"/>
              <w:spacing w:line="260" w:lineRule="exact"/>
              <w:jc w:val="distribute"/>
              <w:rPr>
                <w:rFonts w:hint="default"/>
              </w:rPr>
            </w:pPr>
            <w:r>
              <w:rPr>
                <w:rFonts w:hint="eastAsia"/>
              </w:rPr>
              <w:t>料金支払方法</w:t>
            </w:r>
          </w:p>
        </w:tc>
        <w:tc>
          <w:tcPr>
            <w:tcW w:w="7823" w:type="dxa"/>
            <w:gridSpan w:val="3"/>
            <w:vAlign w:val="center"/>
          </w:tcPr>
          <w:p>
            <w:pPr>
              <w:pStyle w:val="0"/>
              <w:rPr>
                <w:rFonts w:hint="default"/>
              </w:rPr>
            </w:pPr>
          </w:p>
        </w:tc>
      </w:tr>
      <w:tr>
        <w:trPr>
          <w:trHeight w:val="488" w:hRule="atLeast"/>
        </w:trPr>
        <w:tc>
          <w:tcPr>
            <w:tcW w:w="1276" w:type="dxa"/>
            <w:vAlign w:val="center"/>
          </w:tcPr>
          <w:p>
            <w:pPr>
              <w:pStyle w:val="0"/>
              <w:spacing w:line="260" w:lineRule="exact"/>
              <w:jc w:val="distribute"/>
              <w:rPr>
                <w:rFonts w:hint="default"/>
              </w:rPr>
            </w:pPr>
            <w:r>
              <w:rPr>
                <w:rFonts w:hint="eastAsia"/>
              </w:rPr>
              <w:t>不在時</w:t>
            </w:r>
          </w:p>
          <w:p>
            <w:pPr>
              <w:pStyle w:val="0"/>
              <w:spacing w:line="260" w:lineRule="exact"/>
              <w:jc w:val="distribute"/>
              <w:rPr>
                <w:rFonts w:hint="default"/>
              </w:rPr>
            </w:pPr>
            <w:r>
              <w:rPr>
                <w:rFonts w:hint="eastAsia"/>
              </w:rPr>
              <w:t>の対応</w:t>
            </w:r>
          </w:p>
        </w:tc>
        <w:tc>
          <w:tcPr>
            <w:tcW w:w="7823" w:type="dxa"/>
            <w:gridSpan w:val="3"/>
            <w:vAlign w:val="center"/>
          </w:tcPr>
          <w:p>
            <w:pPr>
              <w:pStyle w:val="0"/>
              <w:rPr>
                <w:rFonts w:hint="default"/>
              </w:rPr>
            </w:pPr>
          </w:p>
        </w:tc>
      </w:tr>
      <w:tr>
        <w:trPr>
          <w:trHeight w:val="514" w:hRule="atLeast"/>
        </w:trPr>
        <w:tc>
          <w:tcPr>
            <w:tcW w:w="1276" w:type="dxa"/>
            <w:vAlign w:val="center"/>
          </w:tcPr>
          <w:p>
            <w:pPr>
              <w:pStyle w:val="0"/>
              <w:jc w:val="distribute"/>
              <w:rPr>
                <w:rFonts w:hint="default"/>
              </w:rPr>
            </w:pPr>
            <w:r>
              <w:rPr>
                <w:rFonts w:hint="eastAsia"/>
              </w:rPr>
              <w:t>苦情処理の対応</w:t>
            </w:r>
          </w:p>
        </w:tc>
        <w:tc>
          <w:tcPr>
            <w:tcW w:w="7823" w:type="dxa"/>
            <w:gridSpan w:val="3"/>
            <w:vAlign w:val="center"/>
          </w:tcPr>
          <w:p>
            <w:pPr>
              <w:pStyle w:val="0"/>
              <w:rPr>
                <w:rFonts w:hint="default"/>
              </w:rPr>
            </w:pPr>
          </w:p>
        </w:tc>
      </w:tr>
      <w:tr>
        <w:trPr>
          <w:trHeight w:val="514" w:hRule="atLeast"/>
        </w:trPr>
        <w:tc>
          <w:tcPr>
            <w:tcW w:w="1276" w:type="dxa"/>
            <w:vAlign w:val="center"/>
          </w:tcPr>
          <w:p>
            <w:pPr>
              <w:pStyle w:val="0"/>
              <w:jc w:val="distribute"/>
              <w:rPr>
                <w:rFonts w:hint="default"/>
              </w:rPr>
            </w:pPr>
            <w:r>
              <w:rPr>
                <w:rFonts w:hint="eastAsia"/>
              </w:rPr>
              <w:t>備考</w:t>
            </w:r>
          </w:p>
        </w:tc>
        <w:tc>
          <w:tcPr>
            <w:tcW w:w="7823" w:type="dxa"/>
            <w:gridSpan w:val="3"/>
            <w:vAlign w:val="center"/>
          </w:tcPr>
          <w:p>
            <w:pPr>
              <w:pStyle w:val="0"/>
              <w:rPr>
                <w:rFonts w:hint="default"/>
              </w:rPr>
            </w:pPr>
          </w:p>
        </w:tc>
      </w:tr>
    </w:tbl>
    <w:p>
      <w:pPr>
        <w:pStyle w:val="0"/>
        <w:spacing w:before="100" w:beforeLines="0" w:beforeAutospacing="1" w:line="240" w:lineRule="exact"/>
        <w:rPr>
          <w:rFonts w:hint="default"/>
          <w:sz w:val="22"/>
        </w:rPr>
      </w:pPr>
      <w:r>
        <w:rPr>
          <w:rFonts w:hint="eastAsia"/>
          <w:sz w:val="22"/>
        </w:rPr>
        <w:t>※裏面の誓約事項を確認し、添付資料を添えて申請してください。</w:t>
      </w:r>
    </w:p>
    <w:p>
      <w:pPr>
        <w:pStyle w:val="0"/>
        <w:widowControl w:val="1"/>
        <w:spacing w:line="360" w:lineRule="exact"/>
        <w:ind w:left="252" w:hanging="252" w:hangingChars="100"/>
        <w:jc w:val="left"/>
        <w:rPr>
          <w:rFonts w:hint="default"/>
        </w:rPr>
      </w:pPr>
    </w:p>
    <w:p>
      <w:pPr>
        <w:pStyle w:val="0"/>
        <w:widowControl w:val="1"/>
        <w:spacing w:line="360" w:lineRule="exact"/>
        <w:ind w:left="252" w:hanging="252" w:hangingChars="100"/>
        <w:jc w:val="left"/>
        <w:rPr>
          <w:rFonts w:hint="default"/>
        </w:rPr>
      </w:pPr>
      <w:r>
        <w:rPr>
          <w:rFonts w:hint="eastAsia"/>
          <w:kern w:val="2"/>
        </w:rPr>
        <mc:AlternateContent>
          <mc:Choice Requires="wps">
            <w:drawing>
              <wp:anchor distT="0" distB="0" distL="114300" distR="114300" simplePos="0" relativeHeight="2" behindDoc="0" locked="0" layoutInCell="1" hidden="0" allowOverlap="1">
                <wp:simplePos x="0" y="0"/>
                <wp:positionH relativeFrom="column">
                  <wp:align>center</wp:align>
                </wp:positionH>
                <wp:positionV relativeFrom="paragraph">
                  <wp:posOffset>-457835</wp:posOffset>
                </wp:positionV>
                <wp:extent cx="700405" cy="380365"/>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700405" cy="380365"/>
                        </a:xfrm>
                        <a:prstGeom prst="rect">
                          <a:avLst/>
                        </a:prstGeom>
                        <a:solidFill>
                          <a:sysClr val="window" lastClr="FFFFFF"/>
                        </a:solidFill>
                        <a:ln w="6350">
                          <a:noFill/>
                        </a:ln>
                      </wps:spPr>
                      <wps:txbx>
                        <w:txbxContent>
                          <w:p>
                            <w:pPr>
                              <w:pStyle w:val="0"/>
                              <w:rPr>
                                <w:rFonts w:hint="default"/>
                              </w:rPr>
                            </w:pPr>
                            <w:bookmarkStart w:id="1" w:name="_GoBack"/>
                            <w:bookmarkEnd w:id="1"/>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04pt;mso-position-vertical-relative:text;mso-position-horizontal:center;mso-position-horizontal-relative:text;v-text-anchor:top;position:absolute;height:29.95pt;mso-wrap-distance-top:0pt;width:55.15pt;mso-wrap-distance-left:9pt;z-index:2;" o:spid="_x0000_s1027" o:allowincell="t" o:allowoverlap="t" filled="t" fillcolor="#ffffff" stroked="f" strokeweight="0.5pt" o:spt="202" type="#_x0000_t202">
                <v:fill/>
                <v:textbox style="layout-flow:horizontal;">
                  <w:txbxContent>
                    <w:p>
                      <w:pPr>
                        <w:pStyle w:val="0"/>
                        <w:rPr>
                          <w:rFonts w:hint="default"/>
                        </w:rPr>
                      </w:pPr>
                      <w:bookmarkStart w:id="2" w:name="_GoBack"/>
                      <w:bookmarkEnd w:id="2"/>
                    </w:p>
                  </w:txbxContent>
                </v:textbox>
                <v:imagedata o:title=""/>
                <w10:wrap type="none" anchorx="text" anchory="text"/>
              </v:shape>
            </w:pict>
          </mc:Fallback>
        </mc:AlternateContent>
      </w:r>
      <w:r>
        <w:rPr>
          <w:rFonts w:hint="eastAsia"/>
        </w:rPr>
        <w:t>１　毛呂山町高齢者等栄養改善配食事業者指定申請をする場合は、次に掲げる誓約事項に同意の上、申請してください。</w:t>
      </w:r>
    </w:p>
    <w:p>
      <w:pPr>
        <w:pStyle w:val="0"/>
        <w:spacing w:before="100" w:beforeLines="0" w:beforeAutospacing="1" w:line="360" w:lineRule="exact"/>
        <w:ind w:firstLine="252" w:firstLineChars="100"/>
        <w:jc w:val="left"/>
        <w:rPr>
          <w:rFonts w:hint="default"/>
        </w:rPr>
      </w:pPr>
      <w:r>
        <w:rPr>
          <w:rFonts w:hint="eastAsia"/>
        </w:rPr>
        <w:t>誓約事項</w:t>
      </w:r>
    </w:p>
    <w:p>
      <w:pPr>
        <w:pStyle w:val="0"/>
        <w:spacing w:before="100" w:beforeLines="0" w:beforeAutospacing="1" w:line="360" w:lineRule="exact"/>
        <w:ind w:left="504" w:leftChars="100" w:hanging="252" w:hangingChars="100"/>
        <w:jc w:val="left"/>
        <w:rPr>
          <w:rFonts w:hint="default"/>
        </w:rPr>
      </w:pPr>
      <w:r>
        <w:rPr>
          <w:rFonts w:hint="default"/>
        </w:rPr>
        <w:t xml:space="preserve">(1) </w:t>
      </w:r>
      <w:r>
        <w:rPr>
          <w:rFonts w:hint="eastAsia"/>
        </w:rPr>
        <w:t>利用者の状態を理解し、</w:t>
      </w:r>
      <w:r>
        <w:rPr>
          <w:rFonts w:hint="default"/>
        </w:rPr>
        <w:t>食事の栄養バランスに十分配慮する</w:t>
      </w:r>
      <w:r>
        <w:rPr>
          <w:rFonts w:hint="eastAsia"/>
        </w:rPr>
        <w:t>とともに、適切な提案を行い、在宅生活の維持に寄与する</w:t>
      </w:r>
      <w:r>
        <w:rPr>
          <w:rFonts w:hint="default"/>
        </w:rPr>
        <w:t>こと。</w:t>
      </w:r>
    </w:p>
    <w:p>
      <w:pPr>
        <w:pStyle w:val="0"/>
        <w:spacing w:before="100" w:beforeLines="0" w:beforeAutospacing="1" w:line="360" w:lineRule="exact"/>
        <w:ind w:left="504" w:leftChars="100" w:hanging="252" w:hangingChars="100"/>
        <w:jc w:val="left"/>
        <w:rPr>
          <w:rFonts w:hint="default"/>
        </w:rPr>
      </w:pPr>
      <w:r>
        <w:rPr>
          <w:rFonts w:hint="eastAsia"/>
        </w:rPr>
        <w:t xml:space="preserve">(2) </w:t>
      </w:r>
      <w:r>
        <w:rPr>
          <w:rFonts w:hint="eastAsia"/>
        </w:rPr>
        <w:t>配達時において利用者に気になる点が見られたときは、利用者に関わるケアマネジャー等へその状況を報告すること。</w:t>
      </w:r>
    </w:p>
    <w:p>
      <w:pPr>
        <w:pStyle w:val="0"/>
        <w:spacing w:before="100" w:beforeLines="0" w:beforeAutospacing="1" w:line="360" w:lineRule="exact"/>
        <w:ind w:left="504" w:leftChars="100" w:hanging="252" w:hangingChars="100"/>
        <w:jc w:val="left"/>
        <w:rPr>
          <w:rFonts w:hint="default"/>
        </w:rPr>
      </w:pPr>
      <w:r>
        <w:rPr>
          <w:rFonts w:hint="eastAsia"/>
        </w:rPr>
        <w:t xml:space="preserve">(3) </w:t>
      </w:r>
      <w:r>
        <w:rPr>
          <w:rFonts w:hint="eastAsia"/>
        </w:rPr>
        <w:t>利用者に緊急を認める状況がある場合は、あらかじめ定めた連絡・通報手段に基づき、町、関係機関等への連絡・通報を行うこと。</w:t>
      </w:r>
    </w:p>
    <w:p>
      <w:pPr>
        <w:pStyle w:val="0"/>
        <w:spacing w:before="100" w:beforeLines="0" w:beforeAutospacing="1" w:line="360" w:lineRule="exact"/>
        <w:ind w:left="504" w:leftChars="100" w:hanging="252" w:hangingChars="100"/>
        <w:jc w:val="left"/>
        <w:rPr>
          <w:rFonts w:hint="default"/>
        </w:rPr>
      </w:pPr>
      <w:r>
        <w:rPr>
          <w:rFonts w:hint="default"/>
        </w:rPr>
        <w:t>(</w:t>
      </w:r>
      <w:r>
        <w:rPr>
          <w:rFonts w:hint="eastAsia"/>
        </w:rPr>
        <w:t>4</w:t>
      </w:r>
      <w:r>
        <w:rPr>
          <w:rFonts w:hint="default"/>
        </w:rPr>
        <w:t xml:space="preserve">) </w:t>
      </w:r>
      <w:r>
        <w:rPr>
          <w:rFonts w:hint="default"/>
        </w:rPr>
        <w:t>食品衛生管理に係る法令等の規定及び保健所等の監督機関の指導に従い、食中毒の発生等について厳正な対策を講じること。</w:t>
      </w:r>
    </w:p>
    <w:p>
      <w:pPr>
        <w:pStyle w:val="0"/>
        <w:spacing w:before="100" w:beforeLines="0" w:beforeAutospacing="1" w:line="360" w:lineRule="exact"/>
        <w:ind w:left="504" w:leftChars="100" w:hanging="252" w:hangingChars="100"/>
        <w:jc w:val="left"/>
        <w:rPr>
          <w:rFonts w:hint="default"/>
        </w:rPr>
      </w:pPr>
      <w:r>
        <w:rPr>
          <w:rFonts w:hint="default"/>
        </w:rPr>
        <w:t>(</w:t>
      </w:r>
      <w:r>
        <w:rPr>
          <w:rFonts w:hint="eastAsia"/>
        </w:rPr>
        <w:t>5</w:t>
      </w:r>
      <w:r>
        <w:rPr>
          <w:rFonts w:hint="default"/>
        </w:rPr>
        <w:t xml:space="preserve">) </w:t>
      </w:r>
      <w:r>
        <w:rPr>
          <w:rFonts w:hint="default"/>
        </w:rPr>
        <w:t>配食事業が原因の事故等がある場合は、直ちに町長に報告し、指示を受けること。</w:t>
      </w:r>
    </w:p>
    <w:p>
      <w:pPr>
        <w:pStyle w:val="0"/>
        <w:spacing w:before="100" w:beforeLines="0" w:beforeAutospacing="1" w:line="360" w:lineRule="exact"/>
        <w:ind w:left="504" w:leftChars="100" w:hanging="252" w:hangingChars="100"/>
        <w:jc w:val="left"/>
        <w:rPr>
          <w:rFonts w:hint="default"/>
        </w:rPr>
      </w:pPr>
      <w:r>
        <w:rPr>
          <w:rFonts w:hint="default"/>
        </w:rPr>
        <w:t>(</w:t>
      </w:r>
      <w:r>
        <w:rPr>
          <w:rFonts w:hint="eastAsia"/>
        </w:rPr>
        <w:t>6</w:t>
      </w:r>
      <w:r>
        <w:rPr>
          <w:rFonts w:hint="default"/>
        </w:rPr>
        <w:t xml:space="preserve">) </w:t>
      </w:r>
      <w:r>
        <w:rPr>
          <w:rFonts w:hint="default"/>
        </w:rPr>
        <w:t>利用者に関わるケアマネジャー等が作成する</w:t>
      </w:r>
      <w:r>
        <w:rPr>
          <w:rFonts w:hint="eastAsia"/>
        </w:rPr>
        <w:t>ケアプラン等</w:t>
      </w:r>
      <w:r>
        <w:rPr>
          <w:rFonts w:hint="default"/>
        </w:rPr>
        <w:t>の作成に協力すること。</w:t>
      </w:r>
    </w:p>
    <w:p>
      <w:pPr>
        <w:pStyle w:val="0"/>
        <w:spacing w:before="100" w:beforeLines="0" w:beforeAutospacing="1" w:line="360" w:lineRule="exact"/>
        <w:ind w:left="504" w:leftChars="100" w:hanging="252" w:hangingChars="100"/>
        <w:jc w:val="left"/>
        <w:rPr>
          <w:rFonts w:hint="default"/>
        </w:rPr>
      </w:pPr>
      <w:ins w:id="3" w:author="Administrator" w:date="2025-05-14T08:41:00Z">
        <w:r>
          <w:rPr>
            <w:rFonts w:hint="eastAsia"/>
            <w:color w:val="auto"/>
            <w:u w:val="none" w:color="auto"/>
          </w:rPr>
          <w:t>(7)</w:t>
        </w:r>
      </w:ins>
      <w:r>
        <w:rPr>
          <w:rFonts w:hint="eastAsia"/>
          <w:color w:val="auto"/>
          <w:u w:val="none" w:color="auto"/>
        </w:rPr>
        <w:t xml:space="preserve"> </w:t>
      </w:r>
      <w:ins w:id="4" w:author="Administrator" w:date="2025-05-14T08:41:00Z">
        <w:r>
          <w:rPr>
            <w:rFonts w:hint="eastAsia"/>
            <w:color w:val="auto"/>
            <w:u w:val="none" w:color="auto"/>
          </w:rPr>
          <w:t>毛呂山町暴力団排除条例</w:t>
        </w:r>
        <w:r>
          <w:rPr>
            <w:rFonts w:hint="eastAsia"/>
            <w:color w:val="auto"/>
            <w:u w:val="none" w:color="auto"/>
          </w:rPr>
          <w:t>(</w:t>
        </w:r>
        <w:r>
          <w:rPr>
            <w:rFonts w:hint="eastAsia"/>
            <w:color w:val="auto"/>
            <w:u w:val="none" w:color="auto"/>
          </w:rPr>
          <w:t>平成２４年毛呂山町条例第１８号</w:t>
        </w:r>
        <w:r>
          <w:rPr>
            <w:rFonts w:hint="eastAsia"/>
            <w:color w:val="auto"/>
            <w:u w:val="none" w:color="auto"/>
          </w:rPr>
          <w:t>)</w:t>
        </w:r>
      </w:ins>
      <w:ins w:id="5" w:author="Administrator" w:date="2025-05-14T08:44:00Z">
        <w:r>
          <w:rPr>
            <w:rFonts w:hint="eastAsia"/>
            <w:color w:val="auto"/>
            <w:u w:val="none" w:color="auto"/>
          </w:rPr>
          <w:t>第２条に規定する暴力団、暴力団員又は暴力団若しくは暴力団員</w:t>
        </w:r>
      </w:ins>
      <w:ins w:id="6" w:author="Administrator" w:date="2025-05-14T08:45:00Z">
        <w:r>
          <w:rPr>
            <w:rFonts w:hint="eastAsia"/>
            <w:color w:val="auto"/>
            <w:u w:val="none" w:color="auto"/>
          </w:rPr>
          <w:t>と密接な関係を有するものでないこと。</w:t>
        </w:r>
      </w:ins>
    </w:p>
    <w:sectPr>
      <w:pgSz w:w="11906" w:h="16838"/>
      <w:pgMar w:top="1418" w:right="1418" w:bottom="1417" w:left="1418" w:header="851" w:footer="851" w:gutter="0"/>
      <w:cols w:space="720"/>
      <w:noEndnote w:val="1"/>
      <w:textDirection w:val="lrTb"/>
      <w:docGrid w:type="linesAndChars" w:linePitch="466" w:charSpace="2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6"/>
  <w:drawingGridVerticalSpacing w:val="233"/>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275" w:leftChars="2" w:hanging="270" w:hangingChars="100"/>
    </w:pPr>
  </w:style>
  <w:style w:type="character" w:styleId="16" w:customStyle="1">
    <w:name w:val="本文インデント (文字)"/>
    <w:basedOn w:val="10"/>
    <w:next w:val="16"/>
    <w:link w:val="15"/>
    <w:uiPriority w:val="0"/>
    <w:rPr>
      <w:rFonts w:ascii="ＭＳ 明朝" w:hAnsi="ＭＳ 明朝" w:eastAsia="ＭＳ 明朝"/>
      <w:sz w:val="24"/>
    </w:rPr>
  </w:style>
  <w:style w:type="paragraph" w:styleId="17">
    <w:name w:val="Body Text Indent 2"/>
    <w:basedOn w:val="0"/>
    <w:next w:val="17"/>
    <w:link w:val="18"/>
    <w:uiPriority w:val="0"/>
    <w:pPr>
      <w:ind w:firstLine="270"/>
    </w:pPr>
  </w:style>
  <w:style w:type="character" w:styleId="18" w:customStyle="1">
    <w:name w:val="本文インデント 2 (文字)"/>
    <w:basedOn w:val="10"/>
    <w:next w:val="18"/>
    <w:link w:val="17"/>
    <w:uiPriority w:val="0"/>
    <w:rPr>
      <w:rFonts w:ascii="ＭＳ 明朝" w:hAnsi="ＭＳ 明朝" w:eastAsia="ＭＳ 明朝"/>
      <w:sz w:val="24"/>
    </w:rPr>
  </w:style>
  <w:style w:type="paragraph" w:styleId="19">
    <w:name w:val="Balloon Text"/>
    <w:basedOn w:val="0"/>
    <w:next w:val="19"/>
    <w:link w:val="20"/>
    <w:uiPriority w:val="0"/>
    <w:semiHidden/>
    <w:rPr>
      <w:rFonts w:ascii="Arial" w:hAnsi="Arial" w:eastAsia="ＭＳ ゴシック"/>
      <w:kern w:val="2"/>
      <w:sz w:val="18"/>
    </w:rPr>
  </w:style>
  <w:style w:type="character" w:styleId="20" w:customStyle="1">
    <w:name w:val="吹き出し (文字)"/>
    <w:basedOn w:val="10"/>
    <w:next w:val="20"/>
    <w:link w:val="19"/>
    <w:uiPriority w:val="0"/>
    <w:rPr>
      <w:rFonts w:ascii="Arial" w:hAnsi="Arial" w:eastAsia="ＭＳ ゴシック"/>
      <w:kern w:val="2"/>
      <w:sz w:val="18"/>
    </w:rPr>
  </w:style>
  <w:style w:type="paragraph" w:styleId="21">
    <w:name w:val="header"/>
    <w:basedOn w:val="0"/>
    <w:next w:val="21"/>
    <w:link w:val="22"/>
    <w:uiPriority w:val="0"/>
    <w:pPr>
      <w:tabs>
        <w:tab w:val="center" w:leader="none" w:pos="4252"/>
        <w:tab w:val="right" w:leader="none" w:pos="8504"/>
      </w:tabs>
      <w:snapToGrid w:val="0"/>
    </w:pPr>
    <w:rPr>
      <w:rFonts w:ascii="Century" w:hAnsi="Century"/>
      <w:kern w:val="2"/>
    </w:rPr>
  </w:style>
  <w:style w:type="character" w:styleId="22" w:customStyle="1">
    <w:name w:val="ヘッダー (文字)"/>
    <w:basedOn w:val="10"/>
    <w:next w:val="22"/>
    <w:link w:val="21"/>
    <w:uiPriority w:val="0"/>
    <w:rPr>
      <w:kern w:val="2"/>
      <w:sz w:val="24"/>
    </w:rPr>
  </w:style>
  <w:style w:type="paragraph" w:styleId="23">
    <w:name w:val="footer"/>
    <w:basedOn w:val="0"/>
    <w:next w:val="23"/>
    <w:link w:val="24"/>
    <w:uiPriority w:val="0"/>
    <w:pPr>
      <w:tabs>
        <w:tab w:val="center" w:leader="none" w:pos="4252"/>
        <w:tab w:val="right" w:leader="none" w:pos="8504"/>
      </w:tabs>
      <w:snapToGrid w:val="0"/>
    </w:pPr>
    <w:rPr>
      <w:rFonts w:ascii="Century" w:hAnsi="Century"/>
      <w:kern w:val="2"/>
    </w:rPr>
  </w:style>
  <w:style w:type="character" w:styleId="24" w:customStyle="1">
    <w:name w:val="フッター (文字)"/>
    <w:basedOn w:val="10"/>
    <w:next w:val="24"/>
    <w:link w:val="23"/>
    <w:uiPriority w:val="0"/>
    <w:rPr>
      <w:kern w:val="2"/>
      <w:sz w:val="24"/>
    </w:rPr>
  </w:style>
  <w:style w:type="character" w:styleId="25">
    <w:name w:val="page number"/>
    <w:basedOn w:val="10"/>
    <w:next w:val="25"/>
    <w:link w:val="0"/>
    <w:uiPriority w:val="0"/>
  </w:style>
  <w:style w:type="paragraph" w:styleId="26">
    <w:name w:val="Revision"/>
    <w:next w:val="26"/>
    <w:link w:val="0"/>
    <w:uiPriority w:val="0"/>
    <w:rPr>
      <w:rFonts w:ascii="ＭＳ 明朝" w:hAnsi="ＭＳ 明朝"/>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390</TotalTime>
  <Pages>2</Pages>
  <Words>8</Words>
  <Characters>764</Characters>
  <Application>JUST Note</Application>
  <Lines>78</Lines>
  <Paragraphs>43</Paragraphs>
  <CharactersWithSpaces>878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柴崎　泰弘</dc:creator>
  <cp:lastModifiedBy>Administrator</cp:lastModifiedBy>
  <cp:lastPrinted>2025-05-14T07:38:34Z</cp:lastPrinted>
  <dcterms:created xsi:type="dcterms:W3CDTF">2024-10-23T23:43:00Z</dcterms:created>
  <dcterms:modified xsi:type="dcterms:W3CDTF">2025-05-16T00:56:54Z</dcterms:modified>
  <cp:revision>62</cp:revision>
</cp:coreProperties>
</file>