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-219710</wp:posOffset>
                </wp:positionV>
                <wp:extent cx="1950720" cy="31242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507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様式第２号（第５条関係）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17.3pt;mso-position-vertical-relative:text;mso-position-horizontal-relative:text;v-text-anchor:top;position:absolute;height:24.6pt;mso-wrap-distance-top:0pt;width:153.6pt;mso-wrap-distance-left:9pt;margin-left:-6.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様式第２号（第５条関係）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del w:id="0" w:author="Administrator" w:date="2025-05-16T09:52:00Z">
        <w:r>
          <w:rPr>
            <w:rFonts w:hint="eastAsia"/>
          </w:rPr>
          <mc:AlternateContent>
            <mc:Choice Requires="wps">
              <w:drawing>
                <wp:anchor distT="0" distB="0" distL="71755" distR="71755" simplePos="0" relativeHeight="3" behindDoc="0" locked="0" layoutInCell="1" hidden="0" allowOverlap="1">
                  <wp:simplePos x="0" y="0"/>
                  <wp:positionH relativeFrom="column">
                    <wp:posOffset>3030855</wp:posOffset>
                  </wp:positionH>
                  <wp:positionV relativeFrom="paragraph">
                    <wp:posOffset>-355600</wp:posOffset>
                  </wp:positionV>
                  <wp:extent cx="695325" cy="410210"/>
                  <wp:effectExtent l="0" t="0" r="635" b="635"/>
                  <wp:wrapNone/>
                  <wp:docPr id="1027" name="オブジェクト 0"/>
                  <a:graphic xmlns:a="http://schemas.openxmlformats.org/drawingml/2006/main">
                    <a:graphicData uri="http://schemas.microsoft.com/office/word/2010/wordprocessingShape">
                      <wps:wsp>
                        <wps:cNvPr id="1027" name="オブジェクト 0"/>
                        <wps:cNvSpPr txBox="1"/>
                        <wps:spPr>
                          <a:xfrm>
                            <a:off x="0" y="0"/>
                            <a:ext cx="695325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del w:id="1" w:author="Administrator" w:date="2025-05-16T09:52:00Z">
                                <w:r>
                                  <w:rPr>
                                    <w:rFonts w:hint="eastAsia" w:ascii="BIZ UDゴシック" w:hAnsi="BIZ UDゴシック" w:eastAsia="BIZ UDゴシック"/>
                                    <w:sz w:val="28"/>
                                  </w:rPr>
                                  <w:delText>（表）</w:delText>
                                </w:r>
                              </w:del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mso-wrap-distance-right:5.65pt;mso-wrap-distance-bottom:0pt;margin-top:-28pt;mso-position-vertical-relative:text;mso-position-horizontal-relative:text;position:absolute;height:32.29pt;mso-wrap-distance-top:0pt;width:54.75pt;mso-wrap-distance-left:5.65pt;margin-left:238.65pt;z-index:3;" o:spid="_x0000_s1027" o:allowincell="t" o:allowoverlap="t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del w:id="2" w:author="Administrator" w:date="2025-05-16T09:52:00Z">
                          <w:r>
                            <w:rPr>
                              <w:rFonts w:hint="eastAsia" w:ascii="BIZ UDゴシック" w:hAnsi="BIZ UDゴシック" w:eastAsia="BIZ UDゴシック"/>
                              <w:sz w:val="28"/>
                            </w:rPr>
                            <w:delText>（表）</w:delText>
                          </w:r>
                        </w:del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mc:Fallback>
          </mc:AlternateContent>
        </w:r>
      </w:del>
      <w:r>
        <w:rPr>
          <w:rFonts w:hint="eastAsia" w:ascii="BIZ UDゴシック" w:hAnsi="BIZ UDゴシック" w:eastAsia="BIZ UDゴシック"/>
          <w:sz w:val="32"/>
        </w:rPr>
        <w:t>毛呂山町高齢者等栄養改善配食事業利用調査票</w:t>
      </w:r>
    </w:p>
    <w:p>
      <w:pPr>
        <w:pStyle w:val="0"/>
        <w:jc w:val="righ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u w:val="thick" w:color="auto"/>
        </w:rPr>
        <w:t>作成日　　　　年　　　月　　　日</w:t>
      </w:r>
    </w:p>
    <w:tbl>
      <w:tblPr>
        <w:tblStyle w:val="21"/>
        <w:tblW w:w="1049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368"/>
        <w:gridCol w:w="262"/>
        <w:gridCol w:w="2940"/>
        <w:gridCol w:w="18"/>
        <w:gridCol w:w="1273"/>
        <w:gridCol w:w="1367"/>
        <w:gridCol w:w="2378"/>
      </w:tblGrid>
      <w:tr>
        <w:trPr>
          <w:trHeight w:val="540" w:hRule="atLeast"/>
        </w:trPr>
        <w:tc>
          <w:tcPr>
            <w:tcW w:w="22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210" w:leftChars="100" w:right="210" w:rightChars="10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作成者氏名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</w:rPr>
              <w:t>（ケアマネジャー等）</w:t>
            </w:r>
          </w:p>
        </w:tc>
        <w:tc>
          <w:tcPr>
            <w:tcW w:w="322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事業所名</w:t>
            </w:r>
          </w:p>
        </w:tc>
        <w:tc>
          <w:tcPr>
            <w:tcW w:w="374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20" w:hRule="atLeast"/>
        </w:trPr>
        <w:tc>
          <w:tcPr>
            <w:tcW w:w="22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</w:rPr>
              <w:t>連絡先</w:t>
            </w:r>
          </w:p>
        </w:tc>
        <w:tc>
          <w:tcPr>
            <w:tcW w:w="322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501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140" w:hRule="atLeast"/>
        </w:trPr>
        <w:tc>
          <w:tcPr>
            <w:tcW w:w="5473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8"/>
              </w:rPr>
            </w:pPr>
          </w:p>
        </w:tc>
        <w:tc>
          <w:tcPr>
            <w:tcW w:w="5018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</w:rPr>
              <w:t>利用者氏名</w:t>
            </w:r>
          </w:p>
        </w:tc>
        <w:tc>
          <w:tcPr>
            <w:tcW w:w="357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　齢</w:t>
            </w:r>
          </w:p>
        </w:tc>
        <w:tc>
          <w:tcPr>
            <w:tcW w:w="13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u w:val="single" w:color="auto"/>
              </w:rPr>
              <w:t>　　　　</w:t>
            </w:r>
            <w:r>
              <w:rPr>
                <w:rFonts w:hint="eastAsia" w:ascii="BIZ UDゴシック" w:hAnsi="BIZ UDゴシック" w:eastAsia="BIZ UDゴシック"/>
              </w:rPr>
              <w:t>歳</w:t>
            </w:r>
          </w:p>
        </w:tc>
        <w:tc>
          <w:tcPr>
            <w:tcW w:w="2378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介護認定の状況</w:t>
            </w:r>
          </w:p>
        </w:tc>
        <w:tc>
          <w:tcPr>
            <w:tcW w:w="8606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□要介護（１・２・３・４・５）</w:t>
            </w:r>
            <w:r>
              <w:rPr>
                <w:rFonts w:hint="eastAsia" w:ascii="BIZ UDゴシック" w:hAnsi="BIZ UDゴシック" w:eastAsia="BIZ UDゴシック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</w:rPr>
              <w:t>□要支援（１・２）</w:t>
            </w:r>
            <w:r>
              <w:rPr>
                <w:rFonts w:hint="eastAsia" w:ascii="BIZ UDゴシック" w:hAnsi="BIZ UDゴシック" w:eastAsia="BIZ UDゴシック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>□事業対象者</w:t>
            </w:r>
          </w:p>
        </w:tc>
      </w:tr>
      <w:tr>
        <w:trPr>
          <w:trHeight w:val="520" w:hRule="atLeast"/>
        </w:trPr>
        <w:tc>
          <w:tcPr>
            <w:tcW w:w="18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認定期間</w:t>
            </w:r>
          </w:p>
        </w:tc>
        <w:tc>
          <w:tcPr>
            <w:tcW w:w="357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　　　月　　　日まで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世帯の状況</w:t>
            </w:r>
          </w:p>
        </w:tc>
        <w:tc>
          <w:tcPr>
            <w:tcW w:w="37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□単身　　□高齢者等世帯</w:t>
            </w:r>
          </w:p>
        </w:tc>
      </w:tr>
      <w:tr>
        <w:trPr>
          <w:trHeight w:val="240" w:hRule="atLeast"/>
        </w:trPr>
        <w:tc>
          <w:tcPr>
            <w:tcW w:w="10491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8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420" w:leftChars="200" w:right="420" w:rightChars="20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利用者の状況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通院の状況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□あり（　　　　回／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週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）　　　　　　□なし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外出の状況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□あり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※外出の目的・手段を以下にチェック（複数可）</w:t>
            </w:r>
            <w:r>
              <w:rPr>
                <w:rFonts w:hint="eastAsia" w:ascii="BIZ UDゴシック" w:hAnsi="BIZ UDゴシック" w:eastAsia="BIZ UDゴシック"/>
                <w:sz w:val="4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>□なし</w:t>
            </w: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76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□買い物　　　　□デイサービス　□サークルや高齢者サロン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□友人・知人宅　□散歩　　　　　□地域（自治会）の活動　　　　　□その他</w:t>
            </w:r>
          </w:p>
        </w:tc>
      </w:tr>
      <w:tr>
        <w:trPr>
          <w:trHeight w:val="365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76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</w:rPr>
              <w:t>□自家用車　　　□自転車　　　　□徒歩　　　□タクシー・バス　　□送迎等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親族等の支援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□あり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※支援内容を以下にチェック（複数可）　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□なし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7976" w:type="dxa"/>
            <w:gridSpan w:val="5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□受診援助　　　□買い物支援　　□掃除　　　□調理・食事の差し入れ等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□行政手続等　　□声かけ・見守り等　　　　　□その他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420" w:leftChars="200" w:right="420" w:rightChars="20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食事等に関する状況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利用者の食欲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□ある　　　□あまりない　□ほとんどない　　※１日の食事回数</w:t>
            </w:r>
            <w:r>
              <w:rPr>
                <w:rFonts w:hint="eastAsia" w:ascii="BIZ UDゴシック" w:hAnsi="BIZ UDゴシック" w:eastAsia="BIZ UDゴシック"/>
                <w:u w:val="single" w:color="auto"/>
              </w:rPr>
              <w:t>　　　　　</w:t>
            </w:r>
            <w:r>
              <w:rPr>
                <w:rFonts w:hint="eastAsia" w:ascii="BIZ UDゴシック" w:hAnsi="BIZ UDゴシック" w:eastAsia="BIZ UDゴシック"/>
              </w:rPr>
              <w:t>回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配食以外の食事</w:t>
            </w:r>
          </w:p>
          <w:p>
            <w:pPr>
              <w:pStyle w:val="0"/>
              <w:snapToGrid w:val="0"/>
              <w:rPr>
                <w:rFonts w:hint="default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※あてはまるもの全</w:t>
            </w:r>
          </w:p>
          <w:p>
            <w:pPr>
              <w:pStyle w:val="0"/>
              <w:snapToGrid w:val="0"/>
              <w:ind w:firstLine="180" w:firstLineChars="100"/>
              <w:rPr>
                <w:rFonts w:hint="default" w:ascii="BIZ UDゴシック" w:hAnsi="BIZ UDゴシック" w:eastAsia="BIZ UDゴシック"/>
                <w:b w:val="1"/>
                <w:sz w:val="18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18"/>
              </w:rPr>
              <w:t>てにチェック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□自分で調理・準備　　　　□（同居・別居）の家族が調理・準備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□介護保険サービス（デイサービスでの昼食・ヘルパーによる支援）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□調理済み惣菜や冷凍食品、弁当等を購入　　　□宅配弁当や出前を取る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□外食をする　　　　　　　□食べない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食料品の買い物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□できる　　□できない　　□やらない（身体的・意欲的・認知症）により困難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調理・片付け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□できる　　□できない　　□やらない（身体的・意欲的・認知症）により困難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火気の管理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□できる　　□できない　　□やらない（身体的・意欲的・認知症）により困難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食費の管理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□できる　　□できない　　□やらない（身体的・意欲的・認知症）により困難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80" w:beforeLines="50" w:beforeAutospacing="0" w:after="180" w:afterLines="50" w:afterAutospacing="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食事制限</w:t>
            </w:r>
          </w:p>
        </w:tc>
        <w:tc>
          <w:tcPr>
            <w:tcW w:w="7976" w:type="dxa"/>
            <w:gridSpan w:val="5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□あり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※制限（医師の指示）内容を以下に記入すること。</w:t>
            </w:r>
            <w:r>
              <w:rPr>
                <w:rFonts w:hint="eastAsia" w:ascii="BIZ UDゴシック" w:hAnsi="BIZ UDゴシック" w:eastAsia="BIZ UDゴシック"/>
              </w:rPr>
              <w:t>　　　　</w:t>
            </w:r>
            <w:r>
              <w:rPr>
                <w:rFonts w:hint="eastAsia" w:ascii="BIZ UDゴシック" w:hAnsi="BIZ UDゴシック" w:eastAsia="BIZ UDゴシック"/>
                <w:sz w:val="1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□なし</w:t>
            </w:r>
          </w:p>
        </w:tc>
      </w:tr>
      <w:tr>
        <w:trPr/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76" w:type="dxa"/>
            <w:gridSpan w:val="5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80" w:hRule="atLeast"/>
        </w:trPr>
        <w:tc>
          <w:tcPr>
            <w:tcW w:w="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介護サービス等の利用状況</w:t>
            </w:r>
          </w:p>
        </w:tc>
        <w:tc>
          <w:tcPr>
            <w:tcW w:w="9866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□利用あり（以下に詳細を記入すること。）　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□なし　　　□利用予定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在宅サービス（自費サービスを含む。）</w:t>
            </w:r>
          </w:p>
          <w:p>
            <w:pPr>
              <w:pStyle w:val="0"/>
              <w:ind w:firstLine="21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u w:val="dotted" w:color="auto"/>
              </w:rPr>
              <w:t>①　　　　　　　　　　　　　　　　　　　　　　　（　　　回／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日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・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週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・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月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）</w:t>
            </w:r>
          </w:p>
          <w:p>
            <w:pPr>
              <w:pStyle w:val="0"/>
              <w:ind w:firstLine="21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u w:val="dotted" w:color="auto"/>
              </w:rPr>
              <w:t>②　　　　　　　　　　　　　　　　　　　　　　　（　　　回／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日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・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週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・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月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）</w:t>
            </w:r>
          </w:p>
          <w:p>
            <w:pPr>
              <w:pStyle w:val="0"/>
              <w:ind w:firstLine="21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u w:val="dotted" w:color="auto"/>
              </w:rPr>
              <w:t>③　　　　　　　　　　　　　　　　　　　　　　　（　　　回／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日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・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週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・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月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u w:val="dotted" w:color="auto"/>
              </w:rPr>
              <w:t>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福祉用具貸与等の状況</w:t>
            </w:r>
          </w:p>
          <w:p>
            <w:pPr>
              <w:pStyle w:val="0"/>
              <w:ind w:firstLine="21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u w:val="dotted" w:color="auto"/>
              </w:rPr>
              <w:t>①　　　　　　　　　　　　　　　　　　　　　　　</w:t>
            </w:r>
          </w:p>
          <w:p>
            <w:pPr>
              <w:pStyle w:val="0"/>
              <w:ind w:firstLine="210" w:firstLineChars="10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u w:val="dotted" w:color="auto"/>
              </w:rPr>
              <w:t>②　　　　　　　　　　　　　　　　　　　　　　　</w:t>
            </w: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-273050</wp:posOffset>
                </wp:positionV>
                <wp:extent cx="695325" cy="41021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953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del w:id="3" w:author="Administrator" w:date="2025-05-16T09:53:00Z">
                              <w:r>
                                <w:rPr>
                                  <w:rFonts w:hint="eastAsia" w:ascii="BIZ UDゴシック" w:hAnsi="BIZ UDゴシック" w:eastAsia="BIZ UDゴシック"/>
                                  <w:sz w:val="28"/>
                                </w:rPr>
                                <w:delText>（裏）</w:delText>
                              </w:r>
                              <w:bookmarkStart w:id="4" w:name="_GoBack"/>
                              <w:bookmarkEnd w:id="4"/>
                            </w:del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1.5pt;mso-position-vertical-relative:text;mso-position-horizontal-relative:text;position:absolute;height:32.29pt;mso-wrap-distance-top:0pt;width:54.75pt;mso-wrap-distance-left:5.65pt;margin-left:241.65pt;z-index:4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del w:id="5" w:author="Administrator" w:date="2025-05-16T09:53:00Z">
                        <w:r>
                          <w:rPr>
                            <w:rFonts w:hint="eastAsia" w:ascii="BIZ UDゴシック" w:hAnsi="BIZ UDゴシック" w:eastAsia="BIZ UDゴシック"/>
                            <w:sz w:val="28"/>
                          </w:rPr>
                          <w:delText>（裏）</w:delText>
                        </w:r>
                        <w:bookmarkStart w:id="6" w:name="_GoBack"/>
                        <w:bookmarkEnd w:id="6"/>
                      </w:del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9863"/>
      </w:tblGrid>
      <w:tr>
        <w:trPr>
          <w:trHeight w:val="2880" w:hRule="atLeast"/>
        </w:trPr>
        <w:tc>
          <w:tcPr>
            <w:tcW w:w="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食事サービスの必要性</w:t>
            </w:r>
          </w:p>
        </w:tc>
        <w:tc>
          <w:tcPr>
            <w:tcW w:w="98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※栄養改善配食が必要な理由を具体的に記入すること。</w:t>
            </w: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●１週間の生活の様子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09"/>
        <w:gridCol w:w="1409"/>
        <w:gridCol w:w="1409"/>
        <w:gridCol w:w="1409"/>
        <w:gridCol w:w="1409"/>
        <w:gridCol w:w="1409"/>
        <w:gridCol w:w="1409"/>
      </w:tblGrid>
      <w:tr>
        <w:trPr/>
        <w:tc>
          <w:tcPr>
            <w:tcW w:w="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月</w:t>
            </w: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火</w:t>
            </w: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水</w:t>
            </w: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木</w:t>
            </w: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金</w:t>
            </w: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土</w:t>
            </w: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日</w:t>
            </w:r>
          </w:p>
        </w:tc>
      </w:tr>
      <w:tr>
        <w:trPr>
          <w:trHeight w:val="456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</w:rPr>
              <w:t>午　　前</w:t>
            </w:r>
          </w:p>
        </w:tc>
        <w:tc>
          <w:tcPr>
            <w:tcW w:w="1409" w:type="dxa"/>
            <w:tcBorders>
              <w:top w:val="single" w:color="auto" w:sz="12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single" w:color="auto" w:sz="12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</w:rPr>
              <w:t>午　　後</w:t>
            </w:r>
          </w:p>
        </w:tc>
        <w:tc>
          <w:tcPr>
            <w:tcW w:w="1409" w:type="dxa"/>
            <w:tcBorders>
              <w:top w:val="none" w:color="auto" w:sz="0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</w:rPr>
              <w:t>夜　　間</w:t>
            </w:r>
          </w:p>
        </w:tc>
        <w:tc>
          <w:tcPr>
            <w:tcW w:w="1409" w:type="dxa"/>
            <w:tcBorders>
              <w:top w:val="none" w:color="auto" w:sz="0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none" w:color="auto" w:sz="0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dashSmallGap" w:color="BFBFBF" w:themeColor="background1" w:themeShade="C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tcBorders>
              <w:top w:val="dashSmallGap" w:color="BFBFBF" w:themeColor="background1" w:themeShade="C0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※本人の生活の様子や利用サービスの状況、本事業による食事の提供が分かるように記入すること。</w:t>
      </w:r>
    </w:p>
    <w:sectPr>
      <w:pgSz w:w="11906" w:h="16838"/>
      <w:pgMar w:top="850" w:right="567" w:bottom="567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2</Pages>
  <Words>0</Words>
  <Characters>887</Characters>
  <Application>JUST Note</Application>
  <Lines>456</Lines>
  <Paragraphs>73</Paragraphs>
  <Company>毛呂山町</Company>
  <CharactersWithSpaces>1182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2025-03-19T05:14:50Z</cp:lastPrinted>
  <dcterms:created xsi:type="dcterms:W3CDTF">2024-10-31T05:10:00Z</dcterms:created>
  <dcterms:modified xsi:type="dcterms:W3CDTF">2025-05-16T00:53:18Z</dcterms:modified>
  <cp:revision>24</cp:revision>
</cp:coreProperties>
</file>